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501E">
      <w:pPr>
        <w:pStyle w:val="8"/>
        <w:spacing w:after="156"/>
        <w:rPr>
          <w:rFonts w:hint="default" w:cs="Times New Roman"/>
          <w:lang w:val="en-US"/>
        </w:rPr>
      </w:pPr>
      <w:bookmarkStart w:id="0" w:name="_Toc469463311"/>
      <w:r>
        <w:rPr>
          <w:rFonts w:hint="eastAsia" w:cs="Times New Roman"/>
          <w:lang w:val="en-US" w:eastAsia="zh-CN"/>
        </w:rPr>
        <w:t>认识实习、生产实习</w:t>
      </w:r>
      <w:bookmarkEnd w:id="0"/>
      <w:r>
        <w:rPr>
          <w:rFonts w:hint="eastAsia" w:cs="Times New Roman"/>
          <w:lang w:val="en-US" w:eastAsia="zh-CN"/>
        </w:rPr>
        <w:t>报告提交要求</w:t>
      </w:r>
    </w:p>
    <w:p w14:paraId="52D32491">
      <w:pPr>
        <w:spacing w:before="156" w:beforeLines="50" w:after="156" w:afterLines="50"/>
        <w:rPr>
          <w:rFonts w:hint="default" w:eastAsia="宋体"/>
          <w:b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一、认识实习</w:t>
      </w:r>
    </w:p>
    <w:p w14:paraId="29260437">
      <w:pPr>
        <w:spacing w:before="156" w:beforeLines="50" w:after="156" w:afterLines="50"/>
        <w:ind w:firstLine="422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1、实习报告内容</w:t>
      </w:r>
    </w:p>
    <w:p w14:paraId="646F3C7C">
      <w:pPr>
        <w:spacing w:before="156" w:beforeLines="50" w:after="156" w:afterLines="50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（1）参考实习</w:t>
      </w:r>
      <w:r>
        <w:rPr>
          <w:rFonts w:hint="eastAsia"/>
          <w:b w:val="0"/>
          <w:bCs w:val="0"/>
          <w:lang w:val="en-US" w:eastAsia="zh-CN"/>
        </w:rPr>
        <w:t>报告模板撰</w:t>
      </w:r>
      <w:r>
        <w:rPr>
          <w:rFonts w:hint="eastAsia"/>
          <w:lang w:val="en-US" w:eastAsia="zh-CN"/>
        </w:rPr>
        <w:t>写，正文宋体小四号，行距1.5倍，排版标准美观。</w:t>
      </w:r>
    </w:p>
    <w:p w14:paraId="7852A79D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（2）要求图文并茂，有自己的思考和感想，严禁大篇幅抄袭。</w:t>
      </w:r>
    </w:p>
    <w:p w14:paraId="713F8857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（3）按照学院的模版提交电子版，安全事项承诺书页附学生电子签名。</w:t>
      </w:r>
    </w:p>
    <w:p w14:paraId="74DEF76D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（4）每份实习报告字数要求</w:t>
      </w:r>
      <w:del w:id="0" w:author="大萌子" w:date="2026-07-07T16:30:59Z">
        <w:r>
          <w:rPr>
            <w:rFonts w:hint="default"/>
            <w:lang w:val="en-US" w:eastAsia="zh-CN"/>
          </w:rPr>
          <w:delText>1500</w:delText>
        </w:r>
      </w:del>
      <w:ins w:id="1" w:author="大萌子" w:date="2026-07-07T16:30:59Z">
        <w:r>
          <w:rPr>
            <w:rFonts w:hint="eastAsia"/>
            <w:lang w:val="en-US" w:eastAsia="zh-CN"/>
          </w:rPr>
          <w:t>3000</w:t>
        </w:r>
      </w:ins>
      <w:r>
        <w:rPr>
          <w:rFonts w:hint="eastAsia"/>
          <w:lang w:val="en-US" w:eastAsia="zh-CN"/>
        </w:rPr>
        <w:t>字以上。</w:t>
      </w:r>
    </w:p>
    <w:p w14:paraId="59BE2460">
      <w:pPr>
        <w:spacing w:before="156" w:beforeLines="50" w:after="156" w:afterLines="50"/>
        <w:ind w:firstLine="422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2、实习报告提交方式</w:t>
      </w:r>
    </w:p>
    <w:p w14:paraId="2C46C51A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（1）每位学生</w:t>
      </w:r>
      <w:r>
        <w:rPr>
          <w:rFonts w:hint="eastAsia"/>
          <w:highlight w:val="yellow"/>
          <w:lang w:val="en-US" w:eastAsia="zh-CN"/>
        </w:rPr>
        <w:t>写三份认识实习的报告</w:t>
      </w:r>
      <w:r>
        <w:rPr>
          <w:rFonts w:hint="eastAsia"/>
          <w:lang w:val="en-US" w:eastAsia="zh-CN"/>
        </w:rPr>
        <w:t>（每个方向1份），提交给对应方向的实习指导老师邮箱。</w:t>
      </w:r>
    </w:p>
    <w:p w14:paraId="76AE4B9B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（2）文件命名：学号-姓名-XX方向认识实习报告。</w:t>
      </w:r>
    </w:p>
    <w:p w14:paraId="1107ADEB">
      <w:pPr>
        <w:spacing w:before="156" w:beforeLines="50" w:after="156" w:afterLines="50"/>
        <w:ind w:firstLine="422" w:firstLineChars="20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3、实习报告提交日期</w:t>
      </w:r>
      <w:r>
        <w:rPr>
          <w:rFonts w:hint="eastAsia"/>
          <w:lang w:val="en-US" w:eastAsia="zh-CN"/>
        </w:rPr>
        <w:t>：</w:t>
      </w:r>
      <w:r>
        <w:rPr>
          <w:rFonts w:hint="eastAsia"/>
          <w:highlight w:val="yellow"/>
          <w:lang w:val="en-US" w:eastAsia="zh-CN"/>
        </w:rPr>
        <w:t>7月22号晚9:00之前</w:t>
      </w:r>
      <w:r>
        <w:rPr>
          <w:rFonts w:hint="eastAsia"/>
          <w:lang w:val="en-US" w:eastAsia="zh-CN"/>
        </w:rPr>
        <w:t>（所有认识实习结束后一周内）。</w:t>
      </w:r>
    </w:p>
    <w:tbl>
      <w:tblPr>
        <w:tblStyle w:val="5"/>
        <w:tblW w:w="8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73"/>
        <w:gridCol w:w="900"/>
        <w:gridCol w:w="2590"/>
        <w:gridCol w:w="2073"/>
        <w:gridCol w:w="1487"/>
      </w:tblGrid>
      <w:tr w14:paraId="7941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负责老师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工点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报告提交邮箱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33D0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7月3号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钟阳龙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铁道博物馆（东郊馆）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；环形线轨道结构现场认知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ylzhong@bjtu.edu.cn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13811483032</w:t>
            </w:r>
          </w:p>
        </w:tc>
      </w:tr>
      <w:tr w14:paraId="2493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周振梁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北交大虚拟仿真实验室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地下工程实验室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98930256</w:t>
            </w:r>
            <w:r>
              <w:rPr>
                <w:rFonts w:ascii="宋体" w:hAnsi="宋体"/>
                <w:color w:val="auto"/>
                <w:szCs w:val="21"/>
              </w:rPr>
              <w:t>@bjtu.edu.cn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13269306250</w:t>
            </w:r>
          </w:p>
        </w:tc>
      </w:tr>
      <w:tr w14:paraId="04D3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文永奎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交大西门市政桥和人行桥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西直门至四道口附近的轨道交通桥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ykwen@bjtu.edu.cn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13693530837</w:t>
            </w:r>
          </w:p>
        </w:tc>
      </w:tr>
      <w:tr w14:paraId="599F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北京市规划展览馆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丽泽城市航站楼交通枢纽工程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yanl@bjtu.edu.cn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13811999104</w:t>
            </w:r>
          </w:p>
        </w:tc>
      </w:tr>
      <w:tr w14:paraId="0041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窦超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鸟巢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古建筑博物馆+天坛。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douchao@bjtu.edu.cn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15101129261</w:t>
            </w:r>
          </w:p>
        </w:tc>
      </w:tr>
    </w:tbl>
    <w:p w14:paraId="1CBB7F3E">
      <w:pPr>
        <w:spacing w:before="156" w:beforeLines="50" w:after="156" w:afterLines="50"/>
        <w:rPr>
          <w:rFonts w:hint="default"/>
          <w:b/>
          <w:color w:val="FF0000"/>
          <w:sz w:val="24"/>
          <w:szCs w:val="24"/>
          <w:lang w:val="en-US"/>
        </w:rPr>
      </w:pPr>
      <w:r>
        <w:rPr>
          <w:rFonts w:hint="eastAsia"/>
          <w:b/>
          <w:color w:val="FF0000"/>
          <w:sz w:val="24"/>
          <w:szCs w:val="24"/>
        </w:rPr>
        <w:t>二</w:t>
      </w:r>
      <w:r>
        <w:rPr>
          <w:rFonts w:hint="eastAsia"/>
          <w:b/>
          <w:color w:val="FF0000"/>
          <w:sz w:val="24"/>
          <w:szCs w:val="24"/>
          <w:lang w:eastAsia="zh-CN"/>
        </w:rPr>
        <w:t>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生产实习</w:t>
      </w:r>
    </w:p>
    <w:p w14:paraId="12C806B9">
      <w:pPr>
        <w:spacing w:before="156" w:beforeLines="50" w:after="156" w:afterLines="50"/>
        <w:ind w:firstLine="422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1、实习报告内容</w:t>
      </w:r>
    </w:p>
    <w:p w14:paraId="4B7A68D3">
      <w:pPr>
        <w:spacing w:before="156" w:beforeLines="50" w:after="156" w:afterLines="50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（1）参考</w:t>
      </w:r>
      <w:r>
        <w:rPr>
          <w:rFonts w:hint="eastAsia"/>
          <w:b w:val="0"/>
          <w:bCs w:val="0"/>
          <w:lang w:val="en-US" w:eastAsia="zh-CN"/>
        </w:rPr>
        <w:t>实习报告模板撰</w:t>
      </w:r>
      <w:r>
        <w:rPr>
          <w:rFonts w:hint="eastAsia"/>
          <w:lang w:val="en-US" w:eastAsia="zh-CN"/>
        </w:rPr>
        <w:t>写，正文宋体小四号，行距1.5倍，排版标准美观。</w:t>
      </w:r>
    </w:p>
    <w:p w14:paraId="3A6CAE9B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（2）要求图文并茂，有自己的思考和感想，严禁大篇幅抄袭。</w:t>
      </w:r>
    </w:p>
    <w:p w14:paraId="06043170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（3）按照学院的模版提交电子版，安全事项承诺书页附学生电子签名。</w:t>
      </w:r>
    </w:p>
    <w:p w14:paraId="1AD60DAC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（4）实习报告字数要求</w:t>
      </w:r>
      <w:del w:id="2" w:author="大萌子" w:date="2026-07-07T16:31:06Z">
        <w:r>
          <w:rPr>
            <w:rFonts w:hint="default"/>
            <w:lang w:val="en-US" w:eastAsia="zh-CN"/>
          </w:rPr>
          <w:delText>5000</w:delText>
        </w:r>
      </w:del>
      <w:ins w:id="3" w:author="大萌子" w:date="2026-07-07T16:31:06Z">
        <w:r>
          <w:rPr>
            <w:rFonts w:hint="eastAsia"/>
            <w:lang w:val="en-US" w:eastAsia="zh-CN"/>
          </w:rPr>
          <w:t>10000</w:t>
        </w:r>
      </w:ins>
      <w:r>
        <w:rPr>
          <w:rFonts w:hint="eastAsia"/>
          <w:lang w:val="en-US" w:eastAsia="zh-CN"/>
        </w:rPr>
        <w:t>字以上。</w:t>
      </w:r>
    </w:p>
    <w:p w14:paraId="3599800F">
      <w:pPr>
        <w:spacing w:before="156" w:beforeLines="50" w:after="156" w:afterLines="50"/>
        <w:ind w:firstLine="422" w:firstLine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2、实习报告提交方式</w:t>
      </w:r>
    </w:p>
    <w:p w14:paraId="5D754484">
      <w:p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（1）每位学生</w:t>
      </w:r>
      <w:r>
        <w:rPr>
          <w:rFonts w:hint="eastAsia"/>
          <w:highlight w:val="yellow"/>
          <w:lang w:val="en-US" w:eastAsia="zh-CN"/>
        </w:rPr>
        <w:t>写一份生产实习</w:t>
      </w:r>
      <w:r>
        <w:rPr>
          <w:rFonts w:hint="eastAsia"/>
          <w:lang w:val="en-US" w:eastAsia="zh-CN"/>
        </w:rPr>
        <w:t>的报告，文件命名：学号-姓名-XX方向生产实习报告。</w:t>
      </w:r>
    </w:p>
    <w:p w14:paraId="64C172BA">
      <w:pPr>
        <w:numPr>
          <w:ilvl w:val="0"/>
          <w:numId w:val="1"/>
        </w:numPr>
        <w:spacing w:before="156" w:beforeLines="50" w:after="156" w:afterLines="5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各班班长收齐报告，以压缩包形式</w:t>
      </w:r>
      <w:r>
        <w:rPr>
          <w:rFonts w:hint="eastAsia"/>
          <w:lang w:val="en-US" w:eastAsia="zh-CN"/>
        </w:rPr>
        <w:t>提交给所在专业方向的实习指导老师邮箱。</w:t>
      </w:r>
    </w:p>
    <w:p w14:paraId="6C770440">
      <w:pPr>
        <w:numPr>
          <w:ilvl w:val="0"/>
          <w:numId w:val="1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如有未按规定时间提交报告的同学，班长需在邮件中注明“学号，姓名</w:t>
      </w:r>
      <w:r>
        <w:rPr>
          <w:rFonts w:hint="eastAsia" w:ascii="宋体" w:hAnsi="宋体"/>
          <w:color w:val="000000"/>
          <w:szCs w:val="21"/>
          <w:lang w:eastAsia="zh-CN"/>
        </w:rPr>
        <w:t>”。</w:t>
      </w:r>
    </w:p>
    <w:p w14:paraId="468A4CBA">
      <w:pPr>
        <w:spacing w:before="156" w:beforeLines="50" w:after="156" w:afterLines="50"/>
        <w:ind w:firstLine="422" w:firstLineChars="200"/>
        <w:jc w:val="left"/>
        <w:rPr>
          <w:rFonts w:hint="default"/>
          <w:lang w:val="en-US" w:eastAsia="zh-CN"/>
        </w:rPr>
      </w:pPr>
      <w:bookmarkStart w:id="1" w:name="_GoBack"/>
      <w:r>
        <w:rPr>
          <w:rFonts w:hint="eastAsia"/>
          <w:b/>
          <w:bCs/>
          <w:lang w:val="en-US" w:eastAsia="zh-CN"/>
        </w:rPr>
        <w:t>3、实习报告提交日期</w:t>
      </w:r>
      <w:bookmarkEnd w:id="1"/>
      <w:r>
        <w:rPr>
          <w:rFonts w:hint="eastAsia"/>
          <w:lang w:val="en-US" w:eastAsia="zh-CN"/>
        </w:rPr>
        <w:t>：</w:t>
      </w:r>
      <w:r>
        <w:rPr>
          <w:rFonts w:hint="eastAsia"/>
          <w:highlight w:val="yellow"/>
          <w:lang w:val="en-US" w:eastAsia="zh-CN"/>
        </w:rPr>
        <w:t>8月14号晚9:00之前</w:t>
      </w:r>
      <w:r>
        <w:rPr>
          <w:rFonts w:hint="eastAsia"/>
          <w:lang w:val="en-US" w:eastAsia="zh-CN"/>
        </w:rPr>
        <w:t>。</w:t>
      </w:r>
    </w:p>
    <w:tbl>
      <w:tblPr>
        <w:tblStyle w:val="5"/>
        <w:tblW w:w="8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085"/>
        <w:gridCol w:w="2865"/>
        <w:gridCol w:w="2205"/>
      </w:tblGrid>
      <w:tr w14:paraId="6780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负责老师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报告提交邮箱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532B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钟阳龙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ylzhong@bjtu.edu.cn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13811483032</w:t>
            </w:r>
          </w:p>
        </w:tc>
      </w:tr>
      <w:tr w14:paraId="18C7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周振梁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98930256</w:t>
            </w:r>
            <w:r>
              <w:rPr>
                <w:rFonts w:ascii="宋体" w:hAnsi="宋体"/>
                <w:color w:val="auto"/>
                <w:szCs w:val="21"/>
              </w:rPr>
              <w:t>@bjtu.edu.cn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13269306250</w:t>
            </w:r>
          </w:p>
        </w:tc>
      </w:tr>
      <w:tr w14:paraId="2EF2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文永奎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ykwen@bjtu.edu.cn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13693530837</w:t>
            </w:r>
          </w:p>
        </w:tc>
      </w:tr>
      <w:tr w14:paraId="1A10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土木金融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yanl@bjtu.edu.cn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13811999104</w:t>
            </w:r>
          </w:p>
        </w:tc>
      </w:tr>
      <w:tr w14:paraId="3B6A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douchao@bjtu.edu.cn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15101129261</w:t>
            </w:r>
          </w:p>
        </w:tc>
      </w:tr>
    </w:tbl>
    <w:p w14:paraId="6DC5ED60">
      <w:pPr>
        <w:spacing w:line="360" w:lineRule="auto"/>
        <w:ind w:firstLine="42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A6FF"/>
    <w:multiLevelType w:val="singleLevel"/>
    <w:tmpl w:val="3419A6F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萌子">
    <w15:presenceInfo w15:providerId="WPS Office" w15:userId="406266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81"/>
    <w:rsid w:val="00000DA1"/>
    <w:rsid w:val="00017A08"/>
    <w:rsid w:val="000474A1"/>
    <w:rsid w:val="00050CA4"/>
    <w:rsid w:val="0006289F"/>
    <w:rsid w:val="00070833"/>
    <w:rsid w:val="00083D3C"/>
    <w:rsid w:val="000B1A5B"/>
    <w:rsid w:val="000C55CA"/>
    <w:rsid w:val="000D51DB"/>
    <w:rsid w:val="00102EF8"/>
    <w:rsid w:val="00104BA2"/>
    <w:rsid w:val="00161E62"/>
    <w:rsid w:val="00181256"/>
    <w:rsid w:val="00193AFF"/>
    <w:rsid w:val="001D1A97"/>
    <w:rsid w:val="001E1A20"/>
    <w:rsid w:val="001F1481"/>
    <w:rsid w:val="00200930"/>
    <w:rsid w:val="00201649"/>
    <w:rsid w:val="002170B2"/>
    <w:rsid w:val="00233556"/>
    <w:rsid w:val="00247042"/>
    <w:rsid w:val="002625DC"/>
    <w:rsid w:val="0026321B"/>
    <w:rsid w:val="00287AAC"/>
    <w:rsid w:val="002C0BAA"/>
    <w:rsid w:val="002E6C58"/>
    <w:rsid w:val="003005D4"/>
    <w:rsid w:val="00312073"/>
    <w:rsid w:val="00335AD9"/>
    <w:rsid w:val="00336127"/>
    <w:rsid w:val="00350A2F"/>
    <w:rsid w:val="00366DBF"/>
    <w:rsid w:val="00374556"/>
    <w:rsid w:val="00380B81"/>
    <w:rsid w:val="00387ED2"/>
    <w:rsid w:val="0039408B"/>
    <w:rsid w:val="0039636A"/>
    <w:rsid w:val="003A6B66"/>
    <w:rsid w:val="003C5459"/>
    <w:rsid w:val="003E7B7A"/>
    <w:rsid w:val="00431261"/>
    <w:rsid w:val="00460999"/>
    <w:rsid w:val="00464325"/>
    <w:rsid w:val="004914D1"/>
    <w:rsid w:val="004A054D"/>
    <w:rsid w:val="004B3BE7"/>
    <w:rsid w:val="004C596D"/>
    <w:rsid w:val="004D1C9C"/>
    <w:rsid w:val="004D44BA"/>
    <w:rsid w:val="004F0CFA"/>
    <w:rsid w:val="00525A27"/>
    <w:rsid w:val="00537EB2"/>
    <w:rsid w:val="00570DE0"/>
    <w:rsid w:val="00577D39"/>
    <w:rsid w:val="005B08A5"/>
    <w:rsid w:val="005E40D3"/>
    <w:rsid w:val="0060061B"/>
    <w:rsid w:val="006144EC"/>
    <w:rsid w:val="00625814"/>
    <w:rsid w:val="00657E38"/>
    <w:rsid w:val="00687129"/>
    <w:rsid w:val="0069158A"/>
    <w:rsid w:val="006A25B5"/>
    <w:rsid w:val="006B4F71"/>
    <w:rsid w:val="006C6816"/>
    <w:rsid w:val="006F34CB"/>
    <w:rsid w:val="006F3F11"/>
    <w:rsid w:val="0071770F"/>
    <w:rsid w:val="00746F0B"/>
    <w:rsid w:val="00750B32"/>
    <w:rsid w:val="00772810"/>
    <w:rsid w:val="00786D88"/>
    <w:rsid w:val="00795957"/>
    <w:rsid w:val="007B6895"/>
    <w:rsid w:val="007C0F1E"/>
    <w:rsid w:val="007C513C"/>
    <w:rsid w:val="007E1C38"/>
    <w:rsid w:val="007F3182"/>
    <w:rsid w:val="008164AA"/>
    <w:rsid w:val="0087714A"/>
    <w:rsid w:val="00882F12"/>
    <w:rsid w:val="00885B23"/>
    <w:rsid w:val="008870D4"/>
    <w:rsid w:val="00892291"/>
    <w:rsid w:val="008B7D2B"/>
    <w:rsid w:val="008C37AD"/>
    <w:rsid w:val="008D69C9"/>
    <w:rsid w:val="008E1638"/>
    <w:rsid w:val="008F6B11"/>
    <w:rsid w:val="009114EE"/>
    <w:rsid w:val="0092558D"/>
    <w:rsid w:val="00931CB0"/>
    <w:rsid w:val="009720A0"/>
    <w:rsid w:val="009744A1"/>
    <w:rsid w:val="009E1E0B"/>
    <w:rsid w:val="00A04251"/>
    <w:rsid w:val="00A16D75"/>
    <w:rsid w:val="00A41921"/>
    <w:rsid w:val="00A776C7"/>
    <w:rsid w:val="00A87F74"/>
    <w:rsid w:val="00A93D6A"/>
    <w:rsid w:val="00A93E7C"/>
    <w:rsid w:val="00AE77BF"/>
    <w:rsid w:val="00AF2E21"/>
    <w:rsid w:val="00B04883"/>
    <w:rsid w:val="00B05B74"/>
    <w:rsid w:val="00B52DD1"/>
    <w:rsid w:val="00B75E33"/>
    <w:rsid w:val="00B76F0B"/>
    <w:rsid w:val="00B87193"/>
    <w:rsid w:val="00BA4C3E"/>
    <w:rsid w:val="00BB2873"/>
    <w:rsid w:val="00BC0D83"/>
    <w:rsid w:val="00BE48FF"/>
    <w:rsid w:val="00BE493A"/>
    <w:rsid w:val="00BF322F"/>
    <w:rsid w:val="00C1718E"/>
    <w:rsid w:val="00C21657"/>
    <w:rsid w:val="00C3179F"/>
    <w:rsid w:val="00C44DD6"/>
    <w:rsid w:val="00CA27C9"/>
    <w:rsid w:val="00CA522E"/>
    <w:rsid w:val="00CB12A1"/>
    <w:rsid w:val="00CC37AD"/>
    <w:rsid w:val="00CD15DF"/>
    <w:rsid w:val="00CE79FE"/>
    <w:rsid w:val="00CF7F55"/>
    <w:rsid w:val="00D03A9D"/>
    <w:rsid w:val="00D136C3"/>
    <w:rsid w:val="00D216AF"/>
    <w:rsid w:val="00D24951"/>
    <w:rsid w:val="00D704E8"/>
    <w:rsid w:val="00D74648"/>
    <w:rsid w:val="00D75588"/>
    <w:rsid w:val="00D9012D"/>
    <w:rsid w:val="00DC19CB"/>
    <w:rsid w:val="00DC3AA3"/>
    <w:rsid w:val="00DE1E58"/>
    <w:rsid w:val="00E22081"/>
    <w:rsid w:val="00E33752"/>
    <w:rsid w:val="00E60176"/>
    <w:rsid w:val="00E77AD1"/>
    <w:rsid w:val="00EC3E66"/>
    <w:rsid w:val="00ED48CA"/>
    <w:rsid w:val="00ED5E22"/>
    <w:rsid w:val="00EE2D31"/>
    <w:rsid w:val="00F10229"/>
    <w:rsid w:val="00F22996"/>
    <w:rsid w:val="00F31BD2"/>
    <w:rsid w:val="00F371DE"/>
    <w:rsid w:val="00F55302"/>
    <w:rsid w:val="00F936B1"/>
    <w:rsid w:val="00FC78CF"/>
    <w:rsid w:val="01AF0E8E"/>
    <w:rsid w:val="0227136C"/>
    <w:rsid w:val="02502671"/>
    <w:rsid w:val="02783976"/>
    <w:rsid w:val="032558AB"/>
    <w:rsid w:val="03A013D6"/>
    <w:rsid w:val="04115E30"/>
    <w:rsid w:val="04441D61"/>
    <w:rsid w:val="046B3792"/>
    <w:rsid w:val="04AC5B58"/>
    <w:rsid w:val="04B50EB1"/>
    <w:rsid w:val="051E25B2"/>
    <w:rsid w:val="053548A4"/>
    <w:rsid w:val="05EE467B"/>
    <w:rsid w:val="0607573C"/>
    <w:rsid w:val="065D710A"/>
    <w:rsid w:val="0676641E"/>
    <w:rsid w:val="069468A4"/>
    <w:rsid w:val="06EB0BBA"/>
    <w:rsid w:val="07230354"/>
    <w:rsid w:val="07603356"/>
    <w:rsid w:val="076F5B99"/>
    <w:rsid w:val="07BC60B3"/>
    <w:rsid w:val="07BF6356"/>
    <w:rsid w:val="07DB478B"/>
    <w:rsid w:val="07EC6998"/>
    <w:rsid w:val="0837398B"/>
    <w:rsid w:val="088C3CD7"/>
    <w:rsid w:val="097A7FD3"/>
    <w:rsid w:val="09E85885"/>
    <w:rsid w:val="09EF451D"/>
    <w:rsid w:val="0B0264D2"/>
    <w:rsid w:val="0BA37CB5"/>
    <w:rsid w:val="0C040028"/>
    <w:rsid w:val="0C965124"/>
    <w:rsid w:val="0CBE28CD"/>
    <w:rsid w:val="0CCC323C"/>
    <w:rsid w:val="0D272220"/>
    <w:rsid w:val="0D374B59"/>
    <w:rsid w:val="0D5E1CB9"/>
    <w:rsid w:val="0DB717F6"/>
    <w:rsid w:val="0DED16BC"/>
    <w:rsid w:val="0DEF064D"/>
    <w:rsid w:val="0E3177FA"/>
    <w:rsid w:val="0E72571D"/>
    <w:rsid w:val="0E8F4521"/>
    <w:rsid w:val="0E941B37"/>
    <w:rsid w:val="0EF83E74"/>
    <w:rsid w:val="0F0F5662"/>
    <w:rsid w:val="0F44530B"/>
    <w:rsid w:val="0F7D081D"/>
    <w:rsid w:val="101E5B5C"/>
    <w:rsid w:val="104163C4"/>
    <w:rsid w:val="10B8785F"/>
    <w:rsid w:val="10EC17B7"/>
    <w:rsid w:val="11074842"/>
    <w:rsid w:val="112F78F5"/>
    <w:rsid w:val="11731ED8"/>
    <w:rsid w:val="11812847"/>
    <w:rsid w:val="1191235E"/>
    <w:rsid w:val="12045226"/>
    <w:rsid w:val="1209283C"/>
    <w:rsid w:val="12AA36D7"/>
    <w:rsid w:val="12FE1C75"/>
    <w:rsid w:val="13620456"/>
    <w:rsid w:val="1441006B"/>
    <w:rsid w:val="14CA0061"/>
    <w:rsid w:val="14FC0436"/>
    <w:rsid w:val="150D619F"/>
    <w:rsid w:val="151237B6"/>
    <w:rsid w:val="152C2AC9"/>
    <w:rsid w:val="15E909BB"/>
    <w:rsid w:val="15EE7D7F"/>
    <w:rsid w:val="160C28FB"/>
    <w:rsid w:val="162714E3"/>
    <w:rsid w:val="163B0AEA"/>
    <w:rsid w:val="16846935"/>
    <w:rsid w:val="169721C5"/>
    <w:rsid w:val="16F70EB5"/>
    <w:rsid w:val="171750B3"/>
    <w:rsid w:val="17375756"/>
    <w:rsid w:val="17B6195E"/>
    <w:rsid w:val="17C50FB3"/>
    <w:rsid w:val="17F92A0B"/>
    <w:rsid w:val="185B315E"/>
    <w:rsid w:val="18B84674"/>
    <w:rsid w:val="194859F8"/>
    <w:rsid w:val="19E8365F"/>
    <w:rsid w:val="1A037B71"/>
    <w:rsid w:val="1A381F10"/>
    <w:rsid w:val="1A8E38DF"/>
    <w:rsid w:val="1A9B5FFB"/>
    <w:rsid w:val="1AA17AB6"/>
    <w:rsid w:val="1B6805D3"/>
    <w:rsid w:val="1BA50EE0"/>
    <w:rsid w:val="1C330BE1"/>
    <w:rsid w:val="1D0B1216"/>
    <w:rsid w:val="1D5D57EA"/>
    <w:rsid w:val="1D61177E"/>
    <w:rsid w:val="1D9456B0"/>
    <w:rsid w:val="1DB334AF"/>
    <w:rsid w:val="1DB55626"/>
    <w:rsid w:val="1DF148B0"/>
    <w:rsid w:val="1DF63C75"/>
    <w:rsid w:val="1E01086B"/>
    <w:rsid w:val="1E114F52"/>
    <w:rsid w:val="1E875215"/>
    <w:rsid w:val="1EE73F05"/>
    <w:rsid w:val="1FCD30FB"/>
    <w:rsid w:val="201C373B"/>
    <w:rsid w:val="201E74B3"/>
    <w:rsid w:val="20971013"/>
    <w:rsid w:val="20D6725F"/>
    <w:rsid w:val="20E56222"/>
    <w:rsid w:val="211865F8"/>
    <w:rsid w:val="22592A24"/>
    <w:rsid w:val="22B83BEE"/>
    <w:rsid w:val="22B934C3"/>
    <w:rsid w:val="22C02AA3"/>
    <w:rsid w:val="23607DE2"/>
    <w:rsid w:val="237D6BE6"/>
    <w:rsid w:val="23875BCF"/>
    <w:rsid w:val="238D507B"/>
    <w:rsid w:val="23A75A11"/>
    <w:rsid w:val="246E5EE8"/>
    <w:rsid w:val="24822706"/>
    <w:rsid w:val="24CD76F9"/>
    <w:rsid w:val="25145328"/>
    <w:rsid w:val="251B2213"/>
    <w:rsid w:val="258C1362"/>
    <w:rsid w:val="259F2E44"/>
    <w:rsid w:val="25CB1E8B"/>
    <w:rsid w:val="25EF3DCB"/>
    <w:rsid w:val="25FF1B34"/>
    <w:rsid w:val="26040EF9"/>
    <w:rsid w:val="266F2816"/>
    <w:rsid w:val="26864004"/>
    <w:rsid w:val="26D94133"/>
    <w:rsid w:val="27122C55"/>
    <w:rsid w:val="27181100"/>
    <w:rsid w:val="275B0FEC"/>
    <w:rsid w:val="27767BD4"/>
    <w:rsid w:val="282835C4"/>
    <w:rsid w:val="28436AA8"/>
    <w:rsid w:val="28B60BD0"/>
    <w:rsid w:val="294361DC"/>
    <w:rsid w:val="295C2DFA"/>
    <w:rsid w:val="2A0140CD"/>
    <w:rsid w:val="2A0616E3"/>
    <w:rsid w:val="2B2A7653"/>
    <w:rsid w:val="2B2B0C85"/>
    <w:rsid w:val="2B396608"/>
    <w:rsid w:val="2B4C581C"/>
    <w:rsid w:val="2B9E76FA"/>
    <w:rsid w:val="2BE55328"/>
    <w:rsid w:val="2C697D08"/>
    <w:rsid w:val="2C746EE6"/>
    <w:rsid w:val="2C862667"/>
    <w:rsid w:val="2CA97287"/>
    <w:rsid w:val="2CD72212"/>
    <w:rsid w:val="2D4B38B1"/>
    <w:rsid w:val="2DFA155F"/>
    <w:rsid w:val="2E0423DE"/>
    <w:rsid w:val="2E1B3283"/>
    <w:rsid w:val="2E7D5CEC"/>
    <w:rsid w:val="2EED69CE"/>
    <w:rsid w:val="2F302D5E"/>
    <w:rsid w:val="2F3A598B"/>
    <w:rsid w:val="2F6B1FE9"/>
    <w:rsid w:val="2FCA4F61"/>
    <w:rsid w:val="301412F0"/>
    <w:rsid w:val="30C220DC"/>
    <w:rsid w:val="30F73B34"/>
    <w:rsid w:val="3103697D"/>
    <w:rsid w:val="311635A4"/>
    <w:rsid w:val="312B5ED3"/>
    <w:rsid w:val="31D65E3F"/>
    <w:rsid w:val="31FB72B9"/>
    <w:rsid w:val="3213407C"/>
    <w:rsid w:val="3251196A"/>
    <w:rsid w:val="32DA4716"/>
    <w:rsid w:val="33242BDA"/>
    <w:rsid w:val="33C87A09"/>
    <w:rsid w:val="33EA7980"/>
    <w:rsid w:val="33EF143A"/>
    <w:rsid w:val="33F56325"/>
    <w:rsid w:val="341113B0"/>
    <w:rsid w:val="34414EE8"/>
    <w:rsid w:val="346D124D"/>
    <w:rsid w:val="346E05B1"/>
    <w:rsid w:val="35044A71"/>
    <w:rsid w:val="3518676F"/>
    <w:rsid w:val="35411821"/>
    <w:rsid w:val="35A10512"/>
    <w:rsid w:val="35C32A2A"/>
    <w:rsid w:val="3619454C"/>
    <w:rsid w:val="36201D7F"/>
    <w:rsid w:val="36681030"/>
    <w:rsid w:val="372C4753"/>
    <w:rsid w:val="375D490D"/>
    <w:rsid w:val="37737C8C"/>
    <w:rsid w:val="37A20571"/>
    <w:rsid w:val="37B87D95"/>
    <w:rsid w:val="37FC4126"/>
    <w:rsid w:val="38190834"/>
    <w:rsid w:val="38591578"/>
    <w:rsid w:val="38C159BF"/>
    <w:rsid w:val="39776EA9"/>
    <w:rsid w:val="39B5458C"/>
    <w:rsid w:val="39D864CC"/>
    <w:rsid w:val="3A7601BF"/>
    <w:rsid w:val="3AD82C28"/>
    <w:rsid w:val="3B050B60"/>
    <w:rsid w:val="3B424545"/>
    <w:rsid w:val="3B4E4C98"/>
    <w:rsid w:val="3CAA23A2"/>
    <w:rsid w:val="3D037D04"/>
    <w:rsid w:val="3D391940"/>
    <w:rsid w:val="3DE2791A"/>
    <w:rsid w:val="3E5C591E"/>
    <w:rsid w:val="3E9230EE"/>
    <w:rsid w:val="3EB72B54"/>
    <w:rsid w:val="3EC26B61"/>
    <w:rsid w:val="3EF06066"/>
    <w:rsid w:val="3F7B04E4"/>
    <w:rsid w:val="3F8339EC"/>
    <w:rsid w:val="40302BBE"/>
    <w:rsid w:val="403A7F6C"/>
    <w:rsid w:val="40AF442B"/>
    <w:rsid w:val="40B03CFF"/>
    <w:rsid w:val="40BF3F42"/>
    <w:rsid w:val="41287D39"/>
    <w:rsid w:val="413B7A6D"/>
    <w:rsid w:val="414A5F02"/>
    <w:rsid w:val="41790595"/>
    <w:rsid w:val="433429C6"/>
    <w:rsid w:val="43AA0EDA"/>
    <w:rsid w:val="43CF0940"/>
    <w:rsid w:val="44184095"/>
    <w:rsid w:val="44AB315B"/>
    <w:rsid w:val="45102FBE"/>
    <w:rsid w:val="45120AE5"/>
    <w:rsid w:val="45237196"/>
    <w:rsid w:val="452B429C"/>
    <w:rsid w:val="4554734F"/>
    <w:rsid w:val="456B4699"/>
    <w:rsid w:val="457277D5"/>
    <w:rsid w:val="45770DD0"/>
    <w:rsid w:val="45EF0E26"/>
    <w:rsid w:val="46081EE8"/>
    <w:rsid w:val="46753A21"/>
    <w:rsid w:val="46902E7B"/>
    <w:rsid w:val="473E2065"/>
    <w:rsid w:val="475950F1"/>
    <w:rsid w:val="476D294A"/>
    <w:rsid w:val="47975C19"/>
    <w:rsid w:val="47A0012E"/>
    <w:rsid w:val="47BE31A6"/>
    <w:rsid w:val="47C50090"/>
    <w:rsid w:val="48A405ED"/>
    <w:rsid w:val="48BD520B"/>
    <w:rsid w:val="48C742DC"/>
    <w:rsid w:val="48F30C2D"/>
    <w:rsid w:val="495913D8"/>
    <w:rsid w:val="49747FC0"/>
    <w:rsid w:val="497C0086"/>
    <w:rsid w:val="49973CAE"/>
    <w:rsid w:val="499E503D"/>
    <w:rsid w:val="49B46D87"/>
    <w:rsid w:val="4A02381D"/>
    <w:rsid w:val="4A914BA1"/>
    <w:rsid w:val="4AA523FB"/>
    <w:rsid w:val="4ABF520B"/>
    <w:rsid w:val="4ADA6548"/>
    <w:rsid w:val="4AE90539"/>
    <w:rsid w:val="4B007631"/>
    <w:rsid w:val="4B410375"/>
    <w:rsid w:val="4BC52D55"/>
    <w:rsid w:val="4C2C4B82"/>
    <w:rsid w:val="4C391F4E"/>
    <w:rsid w:val="4C9D43BB"/>
    <w:rsid w:val="4CC90623"/>
    <w:rsid w:val="4CE1083C"/>
    <w:rsid w:val="4D225F85"/>
    <w:rsid w:val="4D875DE8"/>
    <w:rsid w:val="4DEB45C9"/>
    <w:rsid w:val="4E015B9A"/>
    <w:rsid w:val="4E824F2D"/>
    <w:rsid w:val="4EA2112B"/>
    <w:rsid w:val="4EA553F1"/>
    <w:rsid w:val="4ECA68D4"/>
    <w:rsid w:val="4F674123"/>
    <w:rsid w:val="4F675ED1"/>
    <w:rsid w:val="4F8627FB"/>
    <w:rsid w:val="4FD74E04"/>
    <w:rsid w:val="4FF17EF4"/>
    <w:rsid w:val="500100D3"/>
    <w:rsid w:val="50011E81"/>
    <w:rsid w:val="50AC44E3"/>
    <w:rsid w:val="50FD6AED"/>
    <w:rsid w:val="51646B6C"/>
    <w:rsid w:val="51782617"/>
    <w:rsid w:val="51FD19F7"/>
    <w:rsid w:val="521977FB"/>
    <w:rsid w:val="523302EC"/>
    <w:rsid w:val="524A3FB4"/>
    <w:rsid w:val="526B3F2A"/>
    <w:rsid w:val="527B2E16"/>
    <w:rsid w:val="528079D5"/>
    <w:rsid w:val="52A10FF1"/>
    <w:rsid w:val="52B21B59"/>
    <w:rsid w:val="52B96A43"/>
    <w:rsid w:val="537D2167"/>
    <w:rsid w:val="53BB4A3D"/>
    <w:rsid w:val="53EF7B49"/>
    <w:rsid w:val="53F561A1"/>
    <w:rsid w:val="542C1497"/>
    <w:rsid w:val="543D36A4"/>
    <w:rsid w:val="54444A33"/>
    <w:rsid w:val="546B1FBF"/>
    <w:rsid w:val="547075D6"/>
    <w:rsid w:val="547E7F44"/>
    <w:rsid w:val="54A84FC1"/>
    <w:rsid w:val="54D538DD"/>
    <w:rsid w:val="555B64D8"/>
    <w:rsid w:val="55782BE6"/>
    <w:rsid w:val="56075D18"/>
    <w:rsid w:val="563665FD"/>
    <w:rsid w:val="564B1D80"/>
    <w:rsid w:val="56554CD5"/>
    <w:rsid w:val="56737851"/>
    <w:rsid w:val="569C0B56"/>
    <w:rsid w:val="56E61DD1"/>
    <w:rsid w:val="5737262D"/>
    <w:rsid w:val="575E22AF"/>
    <w:rsid w:val="57945CD1"/>
    <w:rsid w:val="57A44166"/>
    <w:rsid w:val="58834EE5"/>
    <w:rsid w:val="588C0756"/>
    <w:rsid w:val="589917F1"/>
    <w:rsid w:val="5943175D"/>
    <w:rsid w:val="59973856"/>
    <w:rsid w:val="59B30690"/>
    <w:rsid w:val="59E46222"/>
    <w:rsid w:val="59EE791A"/>
    <w:rsid w:val="59F36CDF"/>
    <w:rsid w:val="5A094754"/>
    <w:rsid w:val="5A2C0443"/>
    <w:rsid w:val="5A2E41BB"/>
    <w:rsid w:val="5A3F1F24"/>
    <w:rsid w:val="5A67147B"/>
    <w:rsid w:val="5A75799E"/>
    <w:rsid w:val="5ABD72ED"/>
    <w:rsid w:val="5AD7215D"/>
    <w:rsid w:val="5B2829B8"/>
    <w:rsid w:val="5C9F6CAA"/>
    <w:rsid w:val="5CAB38A1"/>
    <w:rsid w:val="5CF27722"/>
    <w:rsid w:val="5D1276BE"/>
    <w:rsid w:val="5D1C479E"/>
    <w:rsid w:val="5DD76917"/>
    <w:rsid w:val="5DE13D96"/>
    <w:rsid w:val="5DF30202"/>
    <w:rsid w:val="5E070FAB"/>
    <w:rsid w:val="5E802B0B"/>
    <w:rsid w:val="5F092BBD"/>
    <w:rsid w:val="5F0C25F1"/>
    <w:rsid w:val="5F443B39"/>
    <w:rsid w:val="5FA42829"/>
    <w:rsid w:val="5FDE3F8D"/>
    <w:rsid w:val="5FFC6958"/>
    <w:rsid w:val="60D31618"/>
    <w:rsid w:val="60E71ECF"/>
    <w:rsid w:val="610C2D74"/>
    <w:rsid w:val="61227EAA"/>
    <w:rsid w:val="6130435D"/>
    <w:rsid w:val="62606EDB"/>
    <w:rsid w:val="626C0B12"/>
    <w:rsid w:val="62847865"/>
    <w:rsid w:val="629B6165"/>
    <w:rsid w:val="62A019CE"/>
    <w:rsid w:val="62A25746"/>
    <w:rsid w:val="62D33B51"/>
    <w:rsid w:val="636556F7"/>
    <w:rsid w:val="638C3D00"/>
    <w:rsid w:val="63D336DD"/>
    <w:rsid w:val="63F35B2D"/>
    <w:rsid w:val="64C03C61"/>
    <w:rsid w:val="65295CAB"/>
    <w:rsid w:val="653A1C66"/>
    <w:rsid w:val="65DA0C3D"/>
    <w:rsid w:val="65ED4F2A"/>
    <w:rsid w:val="65FC516D"/>
    <w:rsid w:val="66106E6A"/>
    <w:rsid w:val="66291CDA"/>
    <w:rsid w:val="66666A8A"/>
    <w:rsid w:val="668138C4"/>
    <w:rsid w:val="668D4017"/>
    <w:rsid w:val="66C8504F"/>
    <w:rsid w:val="66CF2882"/>
    <w:rsid w:val="66F61BBC"/>
    <w:rsid w:val="671B7875"/>
    <w:rsid w:val="6727621A"/>
    <w:rsid w:val="6740552D"/>
    <w:rsid w:val="67550FD9"/>
    <w:rsid w:val="678E30F0"/>
    <w:rsid w:val="67957627"/>
    <w:rsid w:val="688E1E10"/>
    <w:rsid w:val="68F77E6E"/>
    <w:rsid w:val="69A73642"/>
    <w:rsid w:val="69CB5582"/>
    <w:rsid w:val="69D033A5"/>
    <w:rsid w:val="69D63F27"/>
    <w:rsid w:val="6A070584"/>
    <w:rsid w:val="6A2B7DCF"/>
    <w:rsid w:val="6A7F58F7"/>
    <w:rsid w:val="6A9242F2"/>
    <w:rsid w:val="6A995680"/>
    <w:rsid w:val="6B4B624F"/>
    <w:rsid w:val="6B4D1FC7"/>
    <w:rsid w:val="6B6A4927"/>
    <w:rsid w:val="6B721A2E"/>
    <w:rsid w:val="6B811C71"/>
    <w:rsid w:val="6BCC3834"/>
    <w:rsid w:val="6BE04BE9"/>
    <w:rsid w:val="6C0634F0"/>
    <w:rsid w:val="6C1A634D"/>
    <w:rsid w:val="6CDE381E"/>
    <w:rsid w:val="6CF92406"/>
    <w:rsid w:val="6D3F05F3"/>
    <w:rsid w:val="6D4D2752"/>
    <w:rsid w:val="6D7970A3"/>
    <w:rsid w:val="6DAD4F9F"/>
    <w:rsid w:val="6E1119D2"/>
    <w:rsid w:val="6E641B01"/>
    <w:rsid w:val="6E657628"/>
    <w:rsid w:val="6E9028F6"/>
    <w:rsid w:val="6E9817AB"/>
    <w:rsid w:val="6E9C74ED"/>
    <w:rsid w:val="6F0160FE"/>
    <w:rsid w:val="6F287EEA"/>
    <w:rsid w:val="6F525DFE"/>
    <w:rsid w:val="6F653D83"/>
    <w:rsid w:val="6F94493F"/>
    <w:rsid w:val="6FA128E1"/>
    <w:rsid w:val="703379DD"/>
    <w:rsid w:val="706F478E"/>
    <w:rsid w:val="70934920"/>
    <w:rsid w:val="70AB7EBB"/>
    <w:rsid w:val="70AC7790"/>
    <w:rsid w:val="711F4406"/>
    <w:rsid w:val="714D2D21"/>
    <w:rsid w:val="71744751"/>
    <w:rsid w:val="71C01745"/>
    <w:rsid w:val="721D0945"/>
    <w:rsid w:val="726E2F4F"/>
    <w:rsid w:val="728A3B01"/>
    <w:rsid w:val="72B34E05"/>
    <w:rsid w:val="72E871A5"/>
    <w:rsid w:val="731A6C33"/>
    <w:rsid w:val="735B3FFC"/>
    <w:rsid w:val="74454A0F"/>
    <w:rsid w:val="751F42D8"/>
    <w:rsid w:val="753F0BD2"/>
    <w:rsid w:val="757F5473"/>
    <w:rsid w:val="75A924F0"/>
    <w:rsid w:val="75FB71EF"/>
    <w:rsid w:val="75FE45EA"/>
    <w:rsid w:val="76733229"/>
    <w:rsid w:val="76830F93"/>
    <w:rsid w:val="76A01B45"/>
    <w:rsid w:val="76AD0529"/>
    <w:rsid w:val="76EE0B02"/>
    <w:rsid w:val="772616E6"/>
    <w:rsid w:val="774A7326"/>
    <w:rsid w:val="777234E1"/>
    <w:rsid w:val="77764653"/>
    <w:rsid w:val="782D565A"/>
    <w:rsid w:val="78E57CE3"/>
    <w:rsid w:val="790F4D60"/>
    <w:rsid w:val="79144124"/>
    <w:rsid w:val="7961380D"/>
    <w:rsid w:val="79872B48"/>
    <w:rsid w:val="79915775"/>
    <w:rsid w:val="79A100AE"/>
    <w:rsid w:val="79BC0A44"/>
    <w:rsid w:val="79C478F8"/>
    <w:rsid w:val="79F851D5"/>
    <w:rsid w:val="7A951295"/>
    <w:rsid w:val="7ABA1207"/>
    <w:rsid w:val="7ACA3634"/>
    <w:rsid w:val="7ACA7190"/>
    <w:rsid w:val="7B25086A"/>
    <w:rsid w:val="7BF02C26"/>
    <w:rsid w:val="7C683105"/>
    <w:rsid w:val="7D0A41BC"/>
    <w:rsid w:val="7D7F0706"/>
    <w:rsid w:val="7D8C2E23"/>
    <w:rsid w:val="7DDA1DE0"/>
    <w:rsid w:val="7E7F1C99"/>
    <w:rsid w:val="7E9006F1"/>
    <w:rsid w:val="7EE820C2"/>
    <w:rsid w:val="7EF26CB5"/>
    <w:rsid w:val="7F4C0ABC"/>
    <w:rsid w:val="7F623E3B"/>
    <w:rsid w:val="7F65392B"/>
    <w:rsid w:val="7F7973D7"/>
    <w:rsid w:val="7F7E636A"/>
    <w:rsid w:val="7FEB2083"/>
    <w:rsid w:val="7FF56A5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288" w:lineRule="auto"/>
      <w:ind w:firstLine="480"/>
    </w:pPr>
    <w:rPr>
      <w:color w:val="FF0000"/>
      <w:szCs w:val="24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教学大纲标题"/>
    <w:basedOn w:val="1"/>
    <w:link w:val="9"/>
    <w:qFormat/>
    <w:uiPriority w:val="0"/>
    <w:pPr>
      <w:spacing w:after="160" w:afterLines="50"/>
      <w:jc w:val="center"/>
    </w:pPr>
    <w:rPr>
      <w:rFonts w:eastAsia="黑体" w:cs="宋体"/>
      <w:sz w:val="30"/>
    </w:rPr>
  </w:style>
  <w:style w:type="character" w:customStyle="1" w:styleId="9">
    <w:name w:val="教学大纲标题 Char"/>
    <w:basedOn w:val="7"/>
    <w:link w:val="8"/>
    <w:qFormat/>
    <w:uiPriority w:val="0"/>
    <w:rPr>
      <w:rFonts w:ascii="Times New Roman" w:hAnsi="Times New Roman" w:eastAsia="黑体" w:cs="宋体"/>
      <w:sz w:val="30"/>
      <w:szCs w:val="20"/>
    </w:rPr>
  </w:style>
  <w:style w:type="character" w:customStyle="1" w:styleId="10">
    <w:name w:val="正文文本缩进 字符"/>
    <w:basedOn w:val="7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正文文本缩进 字符1"/>
    <w:link w:val="2"/>
    <w:qFormat/>
    <w:uiPriority w:val="0"/>
    <w:rPr>
      <w:rFonts w:ascii="Times New Roman" w:hAnsi="Times New Roman" w:eastAsia="宋体" w:cs="Times New Roman"/>
      <w:color w:val="FF0000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character" w:customStyle="1" w:styleId="14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1037</Characters>
  <Lines>4</Lines>
  <Paragraphs>1</Paragraphs>
  <TotalTime>0</TotalTime>
  <ScaleCrop>false</ScaleCrop>
  <LinksUpToDate>false</LinksUpToDate>
  <CharactersWithSpaces>1037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2017-04-07T09:24:00Z</dcterms:created>
  <dc:creator>3956-1</dc:creator>
  <cp:lastModifiedBy>大萌子</cp:lastModifiedBy>
  <dcterms:modified xsi:type="dcterms:W3CDTF">2026-07-10T03:05:23Z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eyJoZGlkIjoiODRiMzVhYjVmNzMwYTJjZGNmNDZkZDZiYTJmNDQzZjIiLCJ1c2VySWQiOiIzMjEzOTIxMzIifQ==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B08E529BCD62443AB6059B982A224053_12</vt:lpwstr>
  </property>
</Properties>
</file>